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78E" w:rsidRDefault="00283350">
      <w:pPr>
        <w:pStyle w:val="sanxttl"/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</w:rPr>
        <w:t>Anexa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nr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color w:val="auto"/>
          <w:sz w:val="24"/>
          <w:szCs w:val="24"/>
        </w:rPr>
        <w:t>9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12578E" w:rsidRDefault="00283350">
      <w:pPr>
        <w:pStyle w:val="spar4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Anexa</w:t>
      </w:r>
      <w:proofErr w:type="spellEnd"/>
      <w:r>
        <w:rPr>
          <w:rFonts w:ascii="Times New Roman" w:hAnsi="Times New Roman"/>
          <w:sz w:val="24"/>
          <w:szCs w:val="24"/>
        </w:rPr>
        <w:t xml:space="preserve"> nr.</w:t>
      </w:r>
      <w:proofErr w:type="gramStart"/>
      <w:r>
        <w:rPr>
          <w:rFonts w:ascii="Times New Roman" w:hAnsi="Times New Roman"/>
          <w:sz w:val="24"/>
          <w:szCs w:val="24"/>
        </w:rPr>
        <w:t>10  la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aprobată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Ordinul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ministrului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finanțelor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. 5</w:t>
      </w:r>
      <w:ins w:id="0" w:author="Vasilica Imbrisca" w:date="2024-10-21T10:20:00Z">
        <w:r>
          <w:rPr>
            <w:rFonts w:ascii="Times New Roman" w:hAnsi="Times New Roman"/>
            <w:sz w:val="24"/>
            <w:szCs w:val="24"/>
          </w:rPr>
          <w:t>.</w:t>
        </w:r>
      </w:ins>
      <w:r>
        <w:rPr>
          <w:rFonts w:ascii="Times New Roman" w:hAnsi="Times New Roman"/>
          <w:sz w:val="24"/>
          <w:szCs w:val="24"/>
        </w:rPr>
        <w:t>521/2024)</w:t>
      </w:r>
    </w:p>
    <w:p w:rsidR="0012578E" w:rsidRDefault="00283350">
      <w:pPr>
        <w:spacing w:after="0" w:line="240" w:lineRule="auto"/>
        <w:rPr>
          <w:rStyle w:val="spar5"/>
          <w:rFonts w:ascii="Times New Roman" w:eastAsia="SimSun" w:hAnsi="Times New Roman"/>
          <w:sz w:val="24"/>
          <w:szCs w:val="24"/>
        </w:rPr>
      </w:pPr>
      <w:r>
        <w:rPr>
          <w:rStyle w:val="spar5"/>
          <w:rFonts w:ascii="Times New Roman" w:eastAsia="SimSun" w:hAnsi="Times New Roman"/>
          <w:sz w:val="24"/>
          <w:szCs w:val="24"/>
        </w:rPr>
        <w:t>ANTET</w:t>
      </w:r>
      <w:r>
        <w:rPr>
          <w:rStyle w:val="spar5"/>
          <w:rFonts w:ascii="Times New Roman" w:eastAsia="SimSun" w:hAnsi="Times New Roman"/>
          <w:sz w:val="24"/>
          <w:szCs w:val="24"/>
          <w:vertAlign w:val="superscript"/>
        </w:rPr>
        <w:t>1)</w:t>
      </w:r>
    </w:p>
    <w:p w:rsidR="0012578E" w:rsidRDefault="00283350">
      <w:pPr>
        <w:pStyle w:val="spar4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. ......... din ..............</w:t>
      </w:r>
    </w:p>
    <w:p w:rsidR="0012578E" w:rsidRDefault="0012578E">
      <w:pPr>
        <w:pStyle w:val="spar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78E" w:rsidRDefault="00283350">
      <w:pPr>
        <w:pStyle w:val="spar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DECIZIE</w:t>
      </w:r>
    </w:p>
    <w:p w:rsidR="0012578E" w:rsidRDefault="00283350">
      <w:pPr>
        <w:pStyle w:val="spar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b/>
          <w:sz w:val="24"/>
          <w:szCs w:val="24"/>
        </w:rPr>
        <w:t>respingere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/>
          <w:sz w:val="24"/>
          <w:szCs w:val="24"/>
        </w:rPr>
        <w:t>cererii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anulare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/>
          <w:sz w:val="24"/>
          <w:szCs w:val="24"/>
        </w:rPr>
        <w:t>unor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obligaţii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bugetare</w:t>
      </w:r>
      <w:proofErr w:type="spellEnd"/>
    </w:p>
    <w:p w:rsidR="0012578E" w:rsidRDefault="0012578E">
      <w:pPr>
        <w:pStyle w:val="spar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578E" w:rsidRDefault="0012578E">
      <w:pPr>
        <w:pStyle w:val="spar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578E" w:rsidRDefault="00283350">
      <w:pPr>
        <w:pStyle w:val="spar4"/>
        <w:spacing w:after="0" w:line="240" w:lineRule="auto"/>
        <w:ind w:left="2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Cod de </w:t>
      </w:r>
      <w:proofErr w:type="spellStart"/>
      <w:r>
        <w:rPr>
          <w:rFonts w:ascii="Times New Roman" w:hAnsi="Times New Roman"/>
          <w:sz w:val="24"/>
          <w:szCs w:val="24"/>
        </w:rPr>
        <w:t>identificare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fiscală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.................................................................</w:t>
      </w:r>
    </w:p>
    <w:p w:rsidR="0012578E" w:rsidRDefault="00283350">
      <w:pPr>
        <w:pStyle w:val="spar4"/>
        <w:spacing w:after="0" w:line="240" w:lineRule="auto"/>
        <w:ind w:left="2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Denumirea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Numele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prenumele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</w:t>
      </w:r>
    </w:p>
    <w:p w:rsidR="0012578E" w:rsidRDefault="00283350">
      <w:pPr>
        <w:pStyle w:val="spar4"/>
        <w:spacing w:after="0" w:line="240" w:lineRule="auto"/>
        <w:ind w:left="2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Domiciliul</w:t>
      </w:r>
      <w:proofErr w:type="spellEnd"/>
      <w:r>
        <w:rPr>
          <w:rFonts w:ascii="Times New Roman" w:hAnsi="Times New Roman"/>
          <w:sz w:val="24"/>
          <w:szCs w:val="24"/>
        </w:rPr>
        <w:t xml:space="preserve"> fiscal: </w:t>
      </w:r>
      <w:proofErr w:type="spellStart"/>
      <w:r>
        <w:rPr>
          <w:rFonts w:ascii="Times New Roman" w:hAnsi="Times New Roman"/>
          <w:sz w:val="24"/>
          <w:szCs w:val="24"/>
        </w:rPr>
        <w:t>judeţul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sectorul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..............................., </w:t>
      </w:r>
      <w:proofErr w:type="spellStart"/>
      <w:r>
        <w:rPr>
          <w:rFonts w:ascii="Times New Roman" w:hAnsi="Times New Roman"/>
          <w:sz w:val="24"/>
          <w:szCs w:val="24"/>
        </w:rPr>
        <w:t>localitatea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</w:t>
      </w:r>
      <w:r>
        <w:rPr>
          <w:rFonts w:ascii="Times New Roman" w:hAnsi="Times New Roman"/>
          <w:sz w:val="24"/>
          <w:szCs w:val="24"/>
        </w:rPr>
        <w:t xml:space="preserve">..., str. ...........................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. ................., bl. ..................., sc. ......., ap. ............., </w:t>
      </w:r>
      <w:proofErr w:type="spellStart"/>
      <w:r>
        <w:rPr>
          <w:rFonts w:ascii="Times New Roman" w:hAnsi="Times New Roman"/>
          <w:sz w:val="24"/>
          <w:szCs w:val="24"/>
        </w:rPr>
        <w:t>telefon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........, fax .............., e-mail ...................</w:t>
      </w:r>
    </w:p>
    <w:p w:rsidR="0012578E" w:rsidRDefault="00283350">
      <w:pPr>
        <w:spacing w:after="0" w:line="240" w:lineRule="auto"/>
        <w:ind w:left="225"/>
        <w:rPr>
          <w:rFonts w:ascii="Times New Roman" w:hAnsi="Times New Roman"/>
          <w:sz w:val="24"/>
          <w:szCs w:val="24"/>
        </w:rPr>
      </w:pPr>
      <w:r>
        <w:rPr>
          <w:rStyle w:val="spar5"/>
          <w:rFonts w:ascii="Times New Roman" w:eastAsia="SimSun" w:hAnsi="Times New Roman"/>
          <w:sz w:val="24"/>
          <w:szCs w:val="24"/>
        </w:rPr>
        <w:t xml:space="preserve">Cod de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identificare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fiscală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pentru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sediile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secundare</w:t>
      </w:r>
      <w:proofErr w:type="spellEnd"/>
    </w:p>
    <w:p w:rsidR="0012578E" w:rsidRDefault="00283350">
      <w:pPr>
        <w:pStyle w:val="spar4"/>
        <w:spacing w:after="0" w:line="240" w:lineRule="auto"/>
        <w:ind w:left="2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</w:t>
      </w:r>
    </w:p>
    <w:p w:rsidR="0012578E" w:rsidRDefault="00283350">
      <w:pPr>
        <w:pStyle w:val="spar4"/>
        <w:spacing w:after="0" w:line="240" w:lineRule="auto"/>
        <w:ind w:left="2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</w:t>
      </w:r>
    </w:p>
    <w:p w:rsidR="0012578E" w:rsidRDefault="0012578E">
      <w:pPr>
        <w:pStyle w:val="spar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78E" w:rsidRDefault="00283350">
      <w:pPr>
        <w:spacing w:after="0" w:line="240" w:lineRule="auto"/>
        <w:ind w:firstLine="225"/>
        <w:jc w:val="both"/>
        <w:rPr>
          <w:rStyle w:val="spar5"/>
          <w:rFonts w:ascii="Times New Roman" w:eastAsia="SimSun" w:hAnsi="Times New Roman"/>
          <w:sz w:val="24"/>
          <w:szCs w:val="24"/>
        </w:rPr>
      </w:pP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În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temeiul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prevederilor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art. VIII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alin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. (1),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coroborat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 cu art. …….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alin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. (….) lit. </w:t>
      </w:r>
      <w:proofErr w:type="gram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…..</w:t>
      </w:r>
      <w:proofErr w:type="gram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) din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Ordonanţa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urge</w:t>
      </w:r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nţă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Guvernului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nr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. 107/2024</w:t>
      </w:r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reglementarea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masuri</w:t>
      </w:r>
      <w:proofErr w:type="spellEnd"/>
      <w:r>
        <w:rPr>
          <w:rFonts w:ascii="Times New Roman" w:hAnsi="Times New Roman"/>
          <w:sz w:val="24"/>
          <w:szCs w:val="24"/>
        </w:rPr>
        <w:t xml:space="preserve"> fiscal-</w:t>
      </w:r>
      <w:proofErr w:type="spellStart"/>
      <w:r>
        <w:rPr>
          <w:rFonts w:ascii="Times New Roman" w:hAnsi="Times New Roman"/>
          <w:sz w:val="24"/>
          <w:szCs w:val="24"/>
        </w:rPr>
        <w:t>bugetare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domeniul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gestionării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creanțelor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bugetare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deficitului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bugetar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bugetul</w:t>
      </w:r>
      <w:proofErr w:type="spellEnd"/>
      <w:r>
        <w:rPr>
          <w:rFonts w:ascii="Times New Roman" w:hAnsi="Times New Roman"/>
          <w:sz w:val="24"/>
          <w:szCs w:val="24"/>
        </w:rPr>
        <w:t xml:space="preserve"> general </w:t>
      </w:r>
      <w:proofErr w:type="spellStart"/>
      <w:r>
        <w:rPr>
          <w:rFonts w:ascii="Times New Roman" w:hAnsi="Times New Roman"/>
          <w:sz w:val="24"/>
          <w:szCs w:val="24"/>
        </w:rPr>
        <w:t>consolidat</w:t>
      </w:r>
      <w:proofErr w:type="spellEnd"/>
      <w:r>
        <w:rPr>
          <w:rFonts w:ascii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</w:rPr>
        <w:t>României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anul</w:t>
      </w:r>
      <w:proofErr w:type="spellEnd"/>
      <w:r>
        <w:rPr>
          <w:rFonts w:ascii="Times New Roman" w:hAnsi="Times New Roman"/>
          <w:sz w:val="24"/>
          <w:szCs w:val="24"/>
        </w:rPr>
        <w:t xml:space="preserve"> 2024, </w:t>
      </w:r>
      <w:proofErr w:type="spellStart"/>
      <w:r>
        <w:rPr>
          <w:rFonts w:ascii="Times New Roman" w:hAnsi="Times New Roman"/>
          <w:sz w:val="24"/>
          <w:szCs w:val="24"/>
        </w:rPr>
        <w:t>precum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modificarea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completarea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acte</w:t>
      </w:r>
      <w:proofErr w:type="spellEnd"/>
      <w:r>
        <w:rPr>
          <w:rFonts w:ascii="Times New Roman" w:hAnsi="Times New Roman"/>
          <w:sz w:val="24"/>
          <w:szCs w:val="24"/>
        </w:rPr>
        <w:t xml:space="preserve"> normative</w:t>
      </w:r>
      <w:r>
        <w:rPr>
          <w:rStyle w:val="spar5"/>
          <w:rFonts w:ascii="Times New Roman" w:eastAsia="SimSun" w:hAnsi="Times New Roman"/>
          <w:sz w:val="24"/>
          <w:szCs w:val="24"/>
        </w:rPr>
        <w:t xml:space="preserve">, cu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modificările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și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completările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ulterioare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,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şi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ale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Ordinului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ministrului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finanţelor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nr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. 5</w:t>
      </w:r>
      <w:ins w:id="1" w:author="Vasilica Imbrisca" w:date="2024-10-21T10:20:00Z">
        <w:r>
          <w:rPr>
            <w:rStyle w:val="spar5"/>
            <w:rFonts w:ascii="Times New Roman" w:eastAsia="SimSun" w:hAnsi="Times New Roman"/>
            <w:sz w:val="24"/>
            <w:szCs w:val="24"/>
            <w:shd w:val="clear" w:color="auto" w:fill="FFFFFF"/>
          </w:rPr>
          <w:t>.</w:t>
        </w:r>
      </w:ins>
      <w:bookmarkStart w:id="2" w:name="_GoBack"/>
      <w:bookmarkEnd w:id="2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521/2024</w:t>
      </w:r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pentru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aprobarea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Procedurii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anulare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a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unor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obligaţii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bugetare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>,</w:t>
      </w:r>
    </w:p>
    <w:p w:rsidR="0012578E" w:rsidRDefault="001257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578E" w:rsidRDefault="00283350">
      <w:pPr>
        <w:pStyle w:val="spar4"/>
        <w:spacing w:after="0" w:line="240" w:lineRule="auto"/>
        <w:ind w:firstLine="2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având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dumneavoastră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. .............. din data de </w:t>
      </w:r>
      <w:r>
        <w:rPr>
          <w:rFonts w:ascii="Times New Roman" w:hAnsi="Times New Roman"/>
          <w:sz w:val="24"/>
          <w:szCs w:val="24"/>
        </w:rPr>
        <w:t xml:space="preserve">............, </w:t>
      </w:r>
      <w:proofErr w:type="spellStart"/>
      <w:r>
        <w:rPr>
          <w:rFonts w:ascii="Times New Roman" w:hAnsi="Times New Roman"/>
          <w:sz w:val="24"/>
          <w:szCs w:val="24"/>
        </w:rPr>
        <w:t>înregistrată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organul</w:t>
      </w:r>
      <w:proofErr w:type="spellEnd"/>
      <w:r>
        <w:rPr>
          <w:rFonts w:ascii="Times New Roman" w:hAnsi="Times New Roman"/>
          <w:sz w:val="24"/>
          <w:szCs w:val="24"/>
        </w:rPr>
        <w:t xml:space="preserve"> fiscal cu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. .............. din data de ..........................,</w:t>
      </w:r>
    </w:p>
    <w:p w:rsidR="0012578E" w:rsidRDefault="0012578E">
      <w:pPr>
        <w:pStyle w:val="spar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78E" w:rsidRDefault="00283350">
      <w:pPr>
        <w:spacing w:after="0" w:line="240" w:lineRule="auto"/>
        <w:jc w:val="both"/>
        <w:rPr>
          <w:rStyle w:val="spar5"/>
          <w:rFonts w:ascii="Times New Roman" w:eastAsia="SimSun" w:hAnsi="Times New Roman"/>
          <w:sz w:val="24"/>
          <w:szCs w:val="24"/>
        </w:rPr>
      </w:pP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luând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în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considerare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nu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sunt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îndeplinite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condiţiile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prevăzute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Ordonanţa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urgenţă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Guvernului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nr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. 107/2024</w:t>
      </w:r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reglementarea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fiscal-</w:t>
      </w:r>
      <w:proofErr w:type="spellStart"/>
      <w:r>
        <w:rPr>
          <w:rFonts w:ascii="Times New Roman" w:hAnsi="Times New Roman"/>
          <w:sz w:val="24"/>
          <w:szCs w:val="24"/>
        </w:rPr>
        <w:t>bugetare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domeniul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gestionării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creanțelor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bugetare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deficitului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bugetar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bugetul</w:t>
      </w:r>
      <w:proofErr w:type="spellEnd"/>
      <w:r>
        <w:rPr>
          <w:rFonts w:ascii="Times New Roman" w:hAnsi="Times New Roman"/>
          <w:sz w:val="24"/>
          <w:szCs w:val="24"/>
        </w:rPr>
        <w:t xml:space="preserve"> general </w:t>
      </w:r>
      <w:proofErr w:type="spellStart"/>
      <w:r>
        <w:rPr>
          <w:rFonts w:ascii="Times New Roman" w:hAnsi="Times New Roman"/>
          <w:sz w:val="24"/>
          <w:szCs w:val="24"/>
        </w:rPr>
        <w:t>consolidat</w:t>
      </w:r>
      <w:proofErr w:type="spellEnd"/>
      <w:r>
        <w:rPr>
          <w:rFonts w:ascii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</w:rPr>
        <w:t>României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anul</w:t>
      </w:r>
      <w:proofErr w:type="spellEnd"/>
      <w:r>
        <w:rPr>
          <w:rFonts w:ascii="Times New Roman" w:hAnsi="Times New Roman"/>
          <w:sz w:val="24"/>
          <w:szCs w:val="24"/>
        </w:rPr>
        <w:t xml:space="preserve"> 2024, </w:t>
      </w:r>
      <w:proofErr w:type="spellStart"/>
      <w:r>
        <w:rPr>
          <w:rFonts w:ascii="Times New Roman" w:hAnsi="Times New Roman"/>
          <w:sz w:val="24"/>
          <w:szCs w:val="24"/>
        </w:rPr>
        <w:t>precum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modificarea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completarea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acte</w:t>
      </w:r>
      <w:proofErr w:type="spellEnd"/>
      <w:r>
        <w:rPr>
          <w:rFonts w:ascii="Times New Roman" w:hAnsi="Times New Roman"/>
          <w:sz w:val="24"/>
          <w:szCs w:val="24"/>
        </w:rPr>
        <w:t xml:space="preserve"> normative</w:t>
      </w:r>
      <w:r>
        <w:rPr>
          <w:rStyle w:val="spar5"/>
          <w:rFonts w:ascii="Times New Roman" w:eastAsia="SimSun" w:hAnsi="Times New Roman"/>
          <w:sz w:val="24"/>
          <w:szCs w:val="24"/>
        </w:rPr>
        <w:t xml:space="preserve">, cu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modificările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și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completările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ulterioare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>,</w:t>
      </w:r>
    </w:p>
    <w:p w:rsidR="0012578E" w:rsidRDefault="0012578E">
      <w:pPr>
        <w:spacing w:after="0" w:line="240" w:lineRule="auto"/>
        <w:rPr>
          <w:rStyle w:val="spar5"/>
          <w:rFonts w:ascii="Times New Roman" w:eastAsia="SimSun" w:hAnsi="Times New Roman"/>
          <w:sz w:val="24"/>
          <w:szCs w:val="24"/>
        </w:rPr>
      </w:pPr>
    </w:p>
    <w:p w:rsidR="0012578E" w:rsidRDefault="00283350">
      <w:pPr>
        <w:pStyle w:val="spar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respinge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cererea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anulare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unor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obligaţii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bugetare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2578E" w:rsidRDefault="0012578E">
      <w:pPr>
        <w:pStyle w:val="spar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78E" w:rsidRDefault="00283350">
      <w:pPr>
        <w:spacing w:after="0" w:line="240" w:lineRule="auto"/>
        <w:rPr>
          <w:rStyle w:val="spar5"/>
          <w:rFonts w:ascii="Times New Roman" w:eastAsia="SimSun" w:hAnsi="Times New Roman"/>
          <w:sz w:val="24"/>
          <w:szCs w:val="24"/>
        </w:rPr>
      </w:pP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Motivele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fapt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pentru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care se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respinge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cererea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anulare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a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unor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obligații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bugetare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>:</w:t>
      </w:r>
    </w:p>
    <w:p w:rsidR="0012578E" w:rsidRDefault="0012578E">
      <w:pPr>
        <w:spacing w:after="0" w:line="240" w:lineRule="auto"/>
        <w:rPr>
          <w:rStyle w:val="spar5"/>
          <w:rFonts w:ascii="Times New Roman" w:eastAsia="SimSun" w:hAnsi="Times New Roman"/>
          <w:sz w:val="24"/>
          <w:szCs w:val="24"/>
        </w:rPr>
      </w:pPr>
    </w:p>
    <w:p w:rsidR="0012578E" w:rsidRDefault="00283350">
      <w:pPr>
        <w:pStyle w:val="ListParagraph1"/>
        <w:numPr>
          <w:ilvl w:val="0"/>
          <w:numId w:val="1"/>
        </w:numPr>
        <w:adjustRightInd w:val="0"/>
        <w:spacing w:after="0" w:line="240" w:lineRule="auto"/>
        <w:ind w:left="0" w:firstLine="720"/>
        <w:jc w:val="both"/>
        <w:rPr>
          <w:rStyle w:val="spar5"/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 w:cs="Verdana"/>
          <w:sz w:val="24"/>
          <w:szCs w:val="24"/>
          <w:lang w:eastAsia="en-US"/>
        </w:rPr>
        <w:pict>
          <v:rect id="Rectangle 1" o:spid="_x0000_s1026" style="position:absolute;left:0;text-align:left;margin-left:-.05pt;margin-top:2.5pt;width:7.5pt;height:9.7pt;z-index:1" o:preferrelative="t">
            <v:stroke miterlimit="2"/>
          </v:rect>
        </w:pict>
      </w:r>
      <w:r>
        <w:rPr>
          <w:rStyle w:val="spar5"/>
          <w:rFonts w:ascii="Times New Roman" w:eastAsia="SimSun" w:hAnsi="Times New Roman"/>
          <w:sz w:val="24"/>
          <w:szCs w:val="24"/>
        </w:rPr>
        <w:t xml:space="preserve">nu au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fost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stinse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prin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orice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modalitate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prevăzută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la art. 22 din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Legea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nr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. 207/2015, cu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modificările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și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compl</w:t>
      </w:r>
      <w:r>
        <w:rPr>
          <w:rStyle w:val="spar5"/>
          <w:rFonts w:ascii="Times New Roman" w:eastAsia="SimSun" w:hAnsi="Times New Roman"/>
          <w:sz w:val="24"/>
          <w:szCs w:val="24"/>
        </w:rPr>
        <w:t>etările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ulterioare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,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până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la data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depunerii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cererii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anulare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a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unor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obligații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bugetare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inclusiv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,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dar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nu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mai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târziu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de data de 25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noiembrie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2024,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următoarele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obligații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bugetare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principale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restante la data de 31 august 2024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inclusiv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, administrate de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organul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fiscal central:</w:t>
      </w:r>
      <w:r>
        <w:rPr>
          <w:rStyle w:val="spar5"/>
          <w:rFonts w:ascii="Times New Roman" w:eastAsia="SimSun" w:hAnsi="Times New Roman"/>
          <w:sz w:val="24"/>
          <w:szCs w:val="24"/>
          <w:vertAlign w:val="superscript"/>
        </w:rPr>
        <w:t>2)</w:t>
      </w:r>
    </w:p>
    <w:p w:rsidR="0012578E" w:rsidRDefault="0012578E">
      <w:pPr>
        <w:pStyle w:val="ListParagraph1"/>
        <w:adjustRightInd w:val="0"/>
        <w:spacing w:after="0" w:line="240" w:lineRule="auto"/>
        <w:jc w:val="both"/>
        <w:rPr>
          <w:rStyle w:val="spar5"/>
          <w:rFonts w:ascii="Times New Roman" w:eastAsia="SimSun" w:hAnsi="Times New Roman"/>
          <w:sz w:val="24"/>
          <w:szCs w:val="24"/>
        </w:rPr>
      </w:pPr>
    </w:p>
    <w:tbl>
      <w:tblPr>
        <w:tblW w:w="5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2825"/>
        <w:gridCol w:w="1980"/>
      </w:tblGrid>
      <w:tr w:rsidR="001257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-lei-</w:t>
            </w:r>
          </w:p>
        </w:tc>
      </w:tr>
      <w:tr w:rsidR="001257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Denumirea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obligaţiei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bugetare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Debit</w:t>
            </w:r>
          </w:p>
        </w:tc>
      </w:tr>
      <w:tr w:rsidR="001257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257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7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7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7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 general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2578E" w:rsidRDefault="0012578E">
      <w:pPr>
        <w:adjustRightInd w:val="0"/>
        <w:spacing w:after="0" w:line="240" w:lineRule="auto"/>
        <w:rPr>
          <w:rFonts w:ascii="ArialMT" w:eastAsia="Calibri" w:hAnsi="ArialMT" w:cs="ArialMT"/>
          <w:sz w:val="20"/>
          <w:szCs w:val="20"/>
          <w:lang w:eastAsia="en-US"/>
        </w:rPr>
      </w:pPr>
    </w:p>
    <w:p w:rsidR="0012578E" w:rsidRDefault="0012578E">
      <w:pPr>
        <w:adjustRightInd w:val="0"/>
        <w:spacing w:after="0" w:line="240" w:lineRule="auto"/>
        <w:rPr>
          <w:rFonts w:ascii="ArialMT" w:eastAsia="Calibri" w:hAnsi="ArialMT" w:cs="ArialMT"/>
          <w:sz w:val="20"/>
          <w:szCs w:val="20"/>
          <w:lang w:eastAsia="en-US"/>
        </w:rPr>
      </w:pPr>
    </w:p>
    <w:p w:rsidR="0012578E" w:rsidRDefault="0012578E">
      <w:pPr>
        <w:adjustRightInd w:val="0"/>
        <w:spacing w:after="0" w:line="240" w:lineRule="auto"/>
        <w:rPr>
          <w:rFonts w:ascii="ArialMT" w:eastAsia="Calibri" w:hAnsi="ArialMT" w:cs="ArialMT"/>
          <w:sz w:val="20"/>
          <w:szCs w:val="20"/>
          <w:lang w:eastAsia="en-US"/>
        </w:rPr>
      </w:pPr>
    </w:p>
    <w:p w:rsidR="0012578E" w:rsidRDefault="00283350">
      <w:pPr>
        <w:adjustRightInd w:val="0"/>
        <w:spacing w:after="0" w:line="240" w:lineRule="auto"/>
        <w:ind w:firstLine="720"/>
        <w:jc w:val="both"/>
        <w:rPr>
          <w:rStyle w:val="spar5"/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 w:cs="Verdana"/>
          <w:sz w:val="24"/>
          <w:szCs w:val="24"/>
          <w:lang w:eastAsia="en-US"/>
        </w:rPr>
        <w:pict>
          <v:rect id="Rectangle 2" o:spid="_x0000_s1027" style="position:absolute;left:0;text-align:left;margin-left:0;margin-top:-.05pt;width:7.5pt;height:9.7pt;z-index:2" o:preferrelative="t">
            <v:stroke miterlimit="2"/>
          </v:rect>
        </w:pict>
      </w:r>
      <w:r>
        <w:rPr>
          <w:rStyle w:val="spar5"/>
          <w:rFonts w:ascii="Times New Roman" w:eastAsia="SimSun" w:hAnsi="Times New Roman"/>
          <w:sz w:val="24"/>
          <w:szCs w:val="24"/>
        </w:rPr>
        <w:t xml:space="preserve">- nu au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fost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stinse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prin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orice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modalitate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prevăzută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de art. 22 din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Legea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nr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. 207/2015, cu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modificările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și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completările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ulterioare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,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până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la data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depunerii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cererii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anulare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a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unor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obligații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bugetare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inclusiv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,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următoarele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obligații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bugetare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principale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și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accesorii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, administrate de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organul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fiscal </w:t>
      </w:r>
      <w:r>
        <w:rPr>
          <w:rStyle w:val="spar5"/>
          <w:rFonts w:ascii="Times New Roman" w:eastAsia="SimSun" w:hAnsi="Times New Roman"/>
          <w:sz w:val="24"/>
          <w:szCs w:val="24"/>
        </w:rPr>
        <w:lastRenderedPageBreak/>
        <w:t xml:space="preserve">central cu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termene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plată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cuprinse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între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data de 1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septembrie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2024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și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data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depunerii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cere</w:t>
      </w:r>
      <w:r>
        <w:rPr>
          <w:rStyle w:val="spar5"/>
          <w:rFonts w:ascii="Times New Roman" w:eastAsia="SimSun" w:hAnsi="Times New Roman"/>
          <w:sz w:val="24"/>
          <w:szCs w:val="24"/>
        </w:rPr>
        <w:t>rii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anulare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a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unor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obligații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bugetare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inclusiv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,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dar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nu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mai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târziu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de data de 25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noiembrie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2024:</w:t>
      </w:r>
    </w:p>
    <w:p w:rsidR="0012578E" w:rsidRDefault="0012578E">
      <w:pPr>
        <w:adjustRightInd w:val="0"/>
        <w:spacing w:after="0" w:line="240" w:lineRule="auto"/>
        <w:ind w:firstLine="720"/>
        <w:jc w:val="both"/>
        <w:rPr>
          <w:rStyle w:val="spar5"/>
          <w:rFonts w:ascii="Times New Roman" w:eastAsia="SimSun" w:hAnsi="Times New Roman"/>
          <w:sz w:val="24"/>
          <w:szCs w:val="24"/>
        </w:rPr>
      </w:pPr>
    </w:p>
    <w:tbl>
      <w:tblPr>
        <w:tblW w:w="9771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2448"/>
        <w:gridCol w:w="460"/>
        <w:gridCol w:w="1448"/>
        <w:gridCol w:w="1815"/>
        <w:gridCol w:w="1176"/>
        <w:gridCol w:w="1837"/>
      </w:tblGrid>
      <w:tr w:rsidR="0012578E">
        <w:tblPrEx>
          <w:tblCellMar>
            <w:top w:w="0" w:type="dxa"/>
            <w:bottom w:w="0" w:type="dxa"/>
          </w:tblCellMar>
        </w:tblPrEx>
        <w:tc>
          <w:tcPr>
            <w:tcW w:w="9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-lei-</w:t>
            </w:r>
          </w:p>
        </w:tc>
      </w:tr>
      <w:tr w:rsidR="0012578E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Denumirea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obligaţiei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bugetare</w:t>
            </w:r>
            <w:proofErr w:type="spellEnd"/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Debit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Dobânzi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Majorări</w:t>
            </w:r>
            <w:proofErr w:type="spellEnd"/>
          </w:p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</w:p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nedeclarare</w:t>
            </w:r>
            <w:proofErr w:type="spellEnd"/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accesorii</w:t>
            </w:r>
            <w:proofErr w:type="spellEnd"/>
          </w:p>
        </w:tc>
      </w:tr>
      <w:tr w:rsidR="0012578E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2578E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78E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78E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78E">
        <w:tblPrEx>
          <w:tblCellMar>
            <w:top w:w="0" w:type="dxa"/>
            <w:bottom w:w="0" w:type="dxa"/>
          </w:tblCellMar>
        </w:tblPrEx>
        <w:tc>
          <w:tcPr>
            <w:tcW w:w="3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 general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2578E" w:rsidRDefault="0012578E">
      <w:pPr>
        <w:pStyle w:val="ListParagraph1"/>
        <w:adjustRightInd w:val="0"/>
        <w:spacing w:after="0" w:line="240" w:lineRule="auto"/>
        <w:jc w:val="both"/>
        <w:rPr>
          <w:rStyle w:val="spar5"/>
          <w:rFonts w:ascii="Times New Roman" w:eastAsia="SimSun" w:hAnsi="Times New Roman"/>
          <w:sz w:val="24"/>
          <w:szCs w:val="24"/>
        </w:rPr>
      </w:pPr>
    </w:p>
    <w:p w:rsidR="0012578E" w:rsidRDefault="00283350">
      <w:pPr>
        <w:pStyle w:val="ListParagraph1"/>
        <w:numPr>
          <w:ilvl w:val="0"/>
          <w:numId w:val="1"/>
        </w:numPr>
        <w:adjustRightInd w:val="0"/>
        <w:spacing w:after="0" w:line="240" w:lineRule="auto"/>
        <w:ind w:left="0" w:firstLine="720"/>
        <w:jc w:val="both"/>
        <w:rPr>
          <w:rStyle w:val="spar5"/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 w:cs="Verdana"/>
          <w:sz w:val="24"/>
          <w:szCs w:val="24"/>
          <w:lang w:eastAsia="en-US"/>
        </w:rPr>
        <w:pict>
          <v:rect id="Rectangle 3" o:spid="_x0000_s1028" style="position:absolute;left:0;text-align:left;margin-left:0;margin-top:-.05pt;width:7.5pt;height:9.7pt;z-index:3" o:preferrelative="t">
            <v:stroke miterlimit="2"/>
          </v:rect>
        </w:pict>
      </w:r>
      <w:r>
        <w:rPr>
          <w:rStyle w:val="spar5"/>
          <w:rFonts w:ascii="Times New Roman" w:eastAsia="SimSun" w:hAnsi="Times New Roman"/>
          <w:sz w:val="24"/>
          <w:szCs w:val="24"/>
        </w:rPr>
        <w:t xml:space="preserve">nu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ați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depus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toate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declarațiile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fiscale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,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potrivit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vectorului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fiscal,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până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la data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depunerii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cererii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anulare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a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unor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obligații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bugetare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inclusiv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,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respectiv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pentru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următoarele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perioade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fiscale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: ………………... </w:t>
      </w:r>
    </w:p>
    <w:p w:rsidR="0012578E" w:rsidRDefault="0012578E">
      <w:pPr>
        <w:adjustRightInd w:val="0"/>
        <w:spacing w:after="0" w:line="240" w:lineRule="auto"/>
        <w:rPr>
          <w:rFonts w:ascii="ArialMT" w:eastAsia="Calibri" w:hAnsi="ArialMT" w:cs="ArialMT"/>
          <w:sz w:val="20"/>
          <w:szCs w:val="20"/>
          <w:lang w:eastAsia="en-US"/>
        </w:rPr>
      </w:pPr>
    </w:p>
    <w:p w:rsidR="0012578E" w:rsidRDefault="00283350">
      <w:pPr>
        <w:adjustRightInd w:val="0"/>
        <w:spacing w:after="0" w:line="240" w:lineRule="auto"/>
        <w:ind w:firstLine="720"/>
        <w:jc w:val="both"/>
        <w:rPr>
          <w:rStyle w:val="spar5"/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 w:cs="Verdana"/>
          <w:sz w:val="24"/>
          <w:szCs w:val="24"/>
          <w:lang w:eastAsia="en-US"/>
        </w:rPr>
        <w:pict>
          <v:rect id="Rectangle 4" o:spid="_x0000_s1029" style="position:absolute;left:0;text-align:left;margin-left:0;margin-top:-.05pt;width:7.5pt;height:9.7pt;z-index:4" o:preferrelative="t">
            <v:stroke miterlimit="2"/>
          </v:rect>
        </w:pict>
      </w:r>
      <w:r>
        <w:rPr>
          <w:rStyle w:val="spar5"/>
          <w:rFonts w:ascii="Times New Roman" w:eastAsia="SimSun" w:hAnsi="Times New Roman"/>
          <w:sz w:val="24"/>
          <w:szCs w:val="24"/>
        </w:rPr>
        <w:t xml:space="preserve">- nu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ați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depus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cererea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anulare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a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unor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obligați</w:t>
      </w:r>
      <w:r>
        <w:rPr>
          <w:rStyle w:val="spar5"/>
          <w:rFonts w:ascii="Times New Roman" w:eastAsia="SimSun" w:hAnsi="Times New Roman"/>
          <w:sz w:val="24"/>
          <w:szCs w:val="24"/>
        </w:rPr>
        <w:t>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bugetare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conform art. II – V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și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XVI din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Ordonanţa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urgenţă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a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Guvernului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nr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. 107/2024, cu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modificările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și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completările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ulterioare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, sub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sancțiunea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decăderii</w:t>
      </w:r>
      <w:proofErr w:type="spellEnd"/>
    </w:p>
    <w:p w:rsidR="0012578E" w:rsidRDefault="0012578E">
      <w:pPr>
        <w:pStyle w:val="ListParagraph1"/>
        <w:adjustRightInd w:val="0"/>
        <w:spacing w:after="0" w:line="240" w:lineRule="auto"/>
        <w:jc w:val="both"/>
        <w:rPr>
          <w:rStyle w:val="spar5"/>
          <w:rFonts w:ascii="Times New Roman" w:eastAsia="SimSun" w:hAnsi="Times New Roman"/>
          <w:sz w:val="24"/>
          <w:szCs w:val="24"/>
        </w:rPr>
      </w:pPr>
    </w:p>
    <w:p w:rsidR="0012578E" w:rsidRDefault="00283350">
      <w:pPr>
        <w:pStyle w:val="ListParagraph1"/>
        <w:numPr>
          <w:ilvl w:val="0"/>
          <w:numId w:val="1"/>
        </w:numPr>
        <w:adjustRightInd w:val="0"/>
        <w:spacing w:after="0" w:line="240" w:lineRule="auto"/>
        <w:ind w:left="0" w:firstLine="720"/>
        <w:jc w:val="both"/>
        <w:rPr>
          <w:rStyle w:val="spar5"/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 w:cs="Verdana"/>
          <w:sz w:val="24"/>
          <w:szCs w:val="24"/>
          <w:lang w:eastAsia="en-US"/>
        </w:rPr>
        <w:pict>
          <v:rect id="Rectangle 6" o:spid="_x0000_s1030" style="position:absolute;left:0;text-align:left;margin-left:0;margin-top:0;width:7.5pt;height:9.7pt;z-index:5" o:preferrelative="t">
            <v:stroke miterlimit="2"/>
          </v:rect>
        </w:pict>
      </w:r>
      <w:r>
        <w:rPr>
          <w:rStyle w:val="spar5"/>
          <w:rFonts w:ascii="Times New Roman" w:eastAsia="SimSun" w:hAnsi="Times New Roman"/>
          <w:sz w:val="24"/>
          <w:szCs w:val="24"/>
        </w:rPr>
        <w:t xml:space="preserve">nu au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fost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stinse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prin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orice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modalitate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prevăzută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de art. 22 din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Legea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nr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. 207/2015, cu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modific</w:t>
      </w:r>
      <w:r>
        <w:rPr>
          <w:rStyle w:val="spar5"/>
          <w:rFonts w:ascii="Times New Roman" w:eastAsia="SimSun" w:hAnsi="Times New Roman"/>
          <w:sz w:val="24"/>
          <w:szCs w:val="24"/>
        </w:rPr>
        <w:t>ările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și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completările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ulterioare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,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până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la data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depunerii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cererii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anulare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a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unor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obligații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bugetare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inclusiv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,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dar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nu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mai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târziu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de data de 25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noiembrie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2024,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următoarele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obligații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bugetare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principale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individualizate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în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declarația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rectificativă:</w:t>
      </w:r>
      <w:r>
        <w:rPr>
          <w:rStyle w:val="spar5"/>
          <w:rFonts w:ascii="Times New Roman" w:eastAsia="SimSun" w:hAnsi="Times New Roman"/>
          <w:sz w:val="24"/>
          <w:szCs w:val="24"/>
          <w:vertAlign w:val="superscript"/>
        </w:rPr>
        <w:t>2)</w:t>
      </w:r>
    </w:p>
    <w:tbl>
      <w:tblPr>
        <w:tblW w:w="5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2448"/>
        <w:gridCol w:w="2357"/>
      </w:tblGrid>
      <w:tr w:rsidR="001257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-lei-</w:t>
            </w:r>
          </w:p>
        </w:tc>
      </w:tr>
      <w:tr w:rsidR="001257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Denumirea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obligaţiei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bugetare</w:t>
            </w:r>
            <w:proofErr w:type="spellEnd"/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Debit</w:t>
            </w:r>
          </w:p>
        </w:tc>
      </w:tr>
      <w:tr w:rsidR="001257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257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7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7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7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 general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2578E" w:rsidRDefault="0012578E">
      <w:pPr>
        <w:adjustRightInd w:val="0"/>
        <w:spacing w:after="0" w:line="240" w:lineRule="auto"/>
        <w:rPr>
          <w:rFonts w:ascii="ArialMT" w:eastAsia="Calibri" w:hAnsi="ArialMT" w:cs="ArialMT"/>
          <w:sz w:val="20"/>
          <w:szCs w:val="20"/>
          <w:lang w:eastAsia="en-US"/>
        </w:rPr>
      </w:pPr>
    </w:p>
    <w:p w:rsidR="0012578E" w:rsidRDefault="00283350">
      <w:pPr>
        <w:pStyle w:val="ListParagraph1"/>
        <w:numPr>
          <w:ilvl w:val="0"/>
          <w:numId w:val="1"/>
        </w:numPr>
        <w:adjustRightInd w:val="0"/>
        <w:spacing w:after="0" w:line="240" w:lineRule="auto"/>
        <w:ind w:left="0" w:firstLine="720"/>
        <w:jc w:val="both"/>
        <w:rPr>
          <w:rFonts w:ascii="ArialMT" w:eastAsia="Calibri" w:hAnsi="ArialMT" w:cs="ArialMT"/>
          <w:sz w:val="20"/>
          <w:szCs w:val="20"/>
          <w:lang w:eastAsia="en-US"/>
        </w:rPr>
      </w:pPr>
      <w:r>
        <w:rPr>
          <w:rFonts w:ascii="Times New Roman" w:eastAsia="SimSun" w:hAnsi="Times New Roman" w:cs="Verdana"/>
          <w:sz w:val="24"/>
          <w:szCs w:val="24"/>
          <w:lang w:eastAsia="en-US"/>
        </w:rPr>
        <w:pict>
          <v:rect id="Rectangle 7" o:spid="_x0000_s1031" style="position:absolute;left:0;text-align:left;margin-left:0;margin-top:0;width:7.5pt;height:9.7pt;z-index:6" o:preferrelative="t">
            <v:stroke miterlimit="2"/>
          </v:rect>
        </w:pict>
      </w:r>
      <w:r>
        <w:rPr>
          <w:rStyle w:val="spar5"/>
          <w:rFonts w:ascii="Times New Roman" w:eastAsia="SimSun" w:hAnsi="Times New Roman"/>
          <w:sz w:val="24"/>
          <w:szCs w:val="24"/>
        </w:rPr>
        <w:t xml:space="preserve">nu au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fost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stinse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prin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orice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modalitate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prevăzută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de art. 22 din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Legea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nr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. 207/2015, cu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modificările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și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completările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ulterioare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,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până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la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termenul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plată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prevăzut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la art. 156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alin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. (1) din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aceeași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lege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,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următoarele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diferențe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obligații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bugetare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principale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individualizate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în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decizia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de impunere:</w:t>
      </w:r>
      <w:r>
        <w:rPr>
          <w:rFonts w:ascii="ArialMT" w:eastAsia="Calibri" w:hAnsi="ArialMT" w:cs="ArialMT"/>
          <w:sz w:val="20"/>
          <w:szCs w:val="20"/>
          <w:vertAlign w:val="superscript"/>
          <w:lang w:eastAsia="en-US"/>
        </w:rPr>
        <w:t>2)</w:t>
      </w:r>
    </w:p>
    <w:tbl>
      <w:tblPr>
        <w:tblW w:w="5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2448"/>
        <w:gridCol w:w="2357"/>
      </w:tblGrid>
      <w:tr w:rsidR="001257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-lei-</w:t>
            </w:r>
          </w:p>
        </w:tc>
      </w:tr>
      <w:tr w:rsidR="001257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Denumirea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obligaţiei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bugetare</w:t>
            </w:r>
            <w:proofErr w:type="spellEnd"/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Debit</w:t>
            </w:r>
          </w:p>
        </w:tc>
      </w:tr>
      <w:tr w:rsidR="001257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257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7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7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7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 general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2578E" w:rsidRDefault="0012578E">
      <w:pPr>
        <w:adjustRightInd w:val="0"/>
        <w:spacing w:after="0" w:line="240" w:lineRule="auto"/>
        <w:rPr>
          <w:rFonts w:ascii="ArialMT" w:eastAsia="Calibri" w:hAnsi="ArialMT" w:cs="ArialMT"/>
          <w:sz w:val="20"/>
          <w:szCs w:val="20"/>
          <w:lang w:eastAsia="en-US"/>
        </w:rPr>
      </w:pPr>
    </w:p>
    <w:p w:rsidR="0012578E" w:rsidRDefault="00283350">
      <w:pPr>
        <w:pStyle w:val="ListParagraph1"/>
        <w:numPr>
          <w:ilvl w:val="0"/>
          <w:numId w:val="1"/>
        </w:numPr>
        <w:adjustRightInd w:val="0"/>
        <w:spacing w:after="0" w:line="240" w:lineRule="auto"/>
        <w:ind w:left="0" w:firstLine="720"/>
        <w:jc w:val="both"/>
        <w:rPr>
          <w:rFonts w:ascii="ArialMT" w:eastAsia="Calibri" w:hAnsi="ArialMT" w:cs="ArialMT"/>
          <w:sz w:val="20"/>
          <w:szCs w:val="20"/>
          <w:lang w:eastAsia="en-US"/>
        </w:rPr>
      </w:pPr>
      <w:r>
        <w:rPr>
          <w:rFonts w:ascii="Times New Roman" w:eastAsia="SimSun" w:hAnsi="Times New Roman" w:cs="Verdana"/>
          <w:sz w:val="24"/>
          <w:szCs w:val="24"/>
          <w:lang w:eastAsia="en-US"/>
        </w:rPr>
        <w:pict>
          <v:rect id="Rectangle 17" o:spid="_x0000_s1032" style="position:absolute;left:0;text-align:left;margin-left:0;margin-top:0;width:7.5pt;height:9.7pt;z-index:10" o:preferrelative="t">
            <v:stroke miterlimit="2"/>
          </v:rect>
        </w:pict>
      </w:r>
      <w:r>
        <w:rPr>
          <w:rStyle w:val="spar5"/>
          <w:rFonts w:ascii="Times New Roman" w:eastAsia="SimSun" w:hAnsi="Times New Roman"/>
          <w:sz w:val="24"/>
          <w:szCs w:val="24"/>
        </w:rPr>
        <w:t xml:space="preserve">nu au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fost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stinse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prin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orice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modalitate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prevăzută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de art. 22 din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Legea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nr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. 207/2015, cu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modificările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și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completările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ulterioare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,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până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la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termenul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plată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prevăzut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la art. 156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alin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. (1) din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aceeași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lege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,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următoarele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diferențe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obligații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bugetare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principale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ind</w:t>
      </w:r>
      <w:r>
        <w:rPr>
          <w:rStyle w:val="spar5"/>
          <w:rFonts w:ascii="Times New Roman" w:eastAsia="SimSun" w:hAnsi="Times New Roman"/>
          <w:sz w:val="24"/>
          <w:szCs w:val="24"/>
        </w:rPr>
        <w:t>ividualizate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în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decizia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impunere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din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oficiu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a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veniturilor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persoanelor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fizice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anul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2019/2020:</w:t>
      </w:r>
      <w:r>
        <w:rPr>
          <w:rFonts w:ascii="ArialMT" w:eastAsia="Calibri" w:hAnsi="ArialMT" w:cs="ArialMT"/>
          <w:sz w:val="20"/>
          <w:szCs w:val="20"/>
          <w:lang w:eastAsia="en-US"/>
        </w:rPr>
        <w:t xml:space="preserve"> </w:t>
      </w:r>
      <w:r>
        <w:rPr>
          <w:rFonts w:ascii="ArialMT" w:eastAsia="Calibri" w:hAnsi="ArialMT" w:cs="ArialMT"/>
          <w:sz w:val="20"/>
          <w:szCs w:val="20"/>
          <w:vertAlign w:val="superscript"/>
          <w:lang w:eastAsia="en-US"/>
        </w:rPr>
        <w:t>2)</w:t>
      </w:r>
    </w:p>
    <w:tbl>
      <w:tblPr>
        <w:tblW w:w="5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2448"/>
        <w:gridCol w:w="2357"/>
      </w:tblGrid>
      <w:tr w:rsidR="001257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-lei-</w:t>
            </w:r>
          </w:p>
        </w:tc>
      </w:tr>
      <w:tr w:rsidR="001257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Denumirea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obligaţiei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bugetare</w:t>
            </w:r>
            <w:proofErr w:type="spellEnd"/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Debit</w:t>
            </w:r>
          </w:p>
        </w:tc>
      </w:tr>
      <w:tr w:rsidR="001257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257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7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7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7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 general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2578E" w:rsidRDefault="0012578E">
      <w:pPr>
        <w:adjustRightInd w:val="0"/>
        <w:spacing w:after="0" w:line="240" w:lineRule="auto"/>
        <w:rPr>
          <w:rFonts w:ascii="ArialMT" w:eastAsia="Calibri" w:hAnsi="ArialMT" w:cs="ArialMT"/>
          <w:sz w:val="20"/>
          <w:szCs w:val="20"/>
          <w:lang w:eastAsia="en-US"/>
        </w:rPr>
      </w:pPr>
    </w:p>
    <w:p w:rsidR="0012578E" w:rsidRDefault="0012578E">
      <w:pPr>
        <w:adjustRightInd w:val="0"/>
        <w:spacing w:after="0" w:line="240" w:lineRule="auto"/>
        <w:rPr>
          <w:rFonts w:ascii="ArialMT" w:eastAsia="Calibri" w:hAnsi="ArialMT" w:cs="ArialMT"/>
          <w:sz w:val="20"/>
          <w:szCs w:val="20"/>
          <w:lang w:eastAsia="en-US"/>
        </w:rPr>
      </w:pPr>
    </w:p>
    <w:p w:rsidR="0012578E" w:rsidRDefault="0012578E">
      <w:pPr>
        <w:adjustRightInd w:val="0"/>
        <w:spacing w:after="0" w:line="240" w:lineRule="auto"/>
        <w:rPr>
          <w:rFonts w:ascii="ArialMT" w:eastAsia="Calibri" w:hAnsi="ArialMT" w:cs="ArialMT"/>
          <w:sz w:val="20"/>
          <w:szCs w:val="20"/>
          <w:lang w:eastAsia="en-US"/>
        </w:rPr>
      </w:pPr>
    </w:p>
    <w:p w:rsidR="0012578E" w:rsidRDefault="0012578E">
      <w:pPr>
        <w:pStyle w:val="ListParagraph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78E" w:rsidRDefault="00283350">
      <w:pPr>
        <w:pStyle w:val="ListParagraph1"/>
        <w:numPr>
          <w:ilvl w:val="0"/>
          <w:numId w:val="1"/>
        </w:numPr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Verdana"/>
          <w:sz w:val="24"/>
          <w:szCs w:val="24"/>
          <w:lang w:eastAsia="en-US"/>
        </w:rPr>
        <w:pict>
          <v:rect id="Rectangle 10" o:spid="_x0000_s1033" style="position:absolute;left:0;text-align:left;margin-left:0;margin-top:-.05pt;width:7.5pt;height:9.7pt;z-index:7" o:preferrelative="t">
            <v:stroke miterlimit="2"/>
          </v:rect>
        </w:pict>
      </w:r>
      <w:r>
        <w:rPr>
          <w:rFonts w:ascii="Times New Roman" w:hAnsi="Times New Roman"/>
          <w:sz w:val="24"/>
          <w:szCs w:val="24"/>
        </w:rPr>
        <w:t xml:space="preserve">nu </w:t>
      </w:r>
      <w:proofErr w:type="spellStart"/>
      <w:r>
        <w:rPr>
          <w:rFonts w:ascii="Times New Roman" w:hAnsi="Times New Roman"/>
          <w:sz w:val="24"/>
          <w:szCs w:val="24"/>
        </w:rPr>
        <w:t>ați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finalizat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eșalonarea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plată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acordată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. 207/2015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Codul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procedură</w:t>
      </w:r>
      <w:proofErr w:type="spellEnd"/>
      <w:r>
        <w:rPr>
          <w:rFonts w:ascii="Times New Roman" w:hAnsi="Times New Roman"/>
          <w:sz w:val="24"/>
          <w:szCs w:val="24"/>
        </w:rPr>
        <w:t xml:space="preserve"> fiscal, cu </w:t>
      </w:r>
      <w:proofErr w:type="spellStart"/>
      <w:r>
        <w:rPr>
          <w:rFonts w:ascii="Times New Roman" w:hAnsi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până</w:t>
      </w:r>
      <w:proofErr w:type="spellEnd"/>
      <w:r>
        <w:rPr>
          <w:rFonts w:ascii="Times New Roman" w:hAnsi="Times New Roman"/>
          <w:sz w:val="24"/>
          <w:szCs w:val="24"/>
        </w:rPr>
        <w:t xml:space="preserve"> la data </w:t>
      </w:r>
      <w:proofErr w:type="spellStart"/>
      <w:r>
        <w:rPr>
          <w:rFonts w:ascii="Times New Roman" w:hAnsi="Times New Roman"/>
          <w:sz w:val="24"/>
          <w:szCs w:val="24"/>
        </w:rPr>
        <w:t>depunerii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cererii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anulare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unor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obligații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bugetare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inclusiv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dar</w:t>
      </w:r>
      <w:proofErr w:type="spellEnd"/>
      <w:r>
        <w:rPr>
          <w:rFonts w:ascii="Times New Roman" w:hAnsi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/>
          <w:sz w:val="24"/>
          <w:szCs w:val="24"/>
        </w:rPr>
        <w:t>mai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târziu</w:t>
      </w:r>
      <w:proofErr w:type="spellEnd"/>
      <w:r>
        <w:rPr>
          <w:rFonts w:ascii="Times New Roman" w:hAnsi="Times New Roman"/>
          <w:sz w:val="24"/>
          <w:szCs w:val="24"/>
        </w:rPr>
        <w:t xml:space="preserve"> de data de 25 </w:t>
      </w:r>
      <w:proofErr w:type="spellStart"/>
      <w:r>
        <w:rPr>
          <w:rFonts w:ascii="Times New Roman" w:hAnsi="Times New Roman"/>
          <w:sz w:val="24"/>
          <w:szCs w:val="24"/>
        </w:rPr>
        <w:t>noiembrie</w:t>
      </w:r>
      <w:proofErr w:type="spellEnd"/>
      <w:r>
        <w:rPr>
          <w:rFonts w:ascii="Times New Roman" w:hAnsi="Times New Roman"/>
          <w:sz w:val="24"/>
          <w:szCs w:val="24"/>
        </w:rPr>
        <w:t xml:space="preserve"> 2024</w:t>
      </w:r>
    </w:p>
    <w:p w:rsidR="0012578E" w:rsidRDefault="0012578E">
      <w:pPr>
        <w:pStyle w:val="ListParagraph1"/>
        <w:spacing w:after="0" w:line="240" w:lineRule="auto"/>
        <w:rPr>
          <w:rStyle w:val="spar5"/>
          <w:rFonts w:ascii="Times New Roman" w:eastAsia="SimSun" w:hAnsi="Times New Roman"/>
          <w:sz w:val="24"/>
          <w:szCs w:val="24"/>
        </w:rPr>
      </w:pPr>
    </w:p>
    <w:p w:rsidR="0012578E" w:rsidRDefault="00283350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Verdana"/>
          <w:sz w:val="24"/>
          <w:szCs w:val="24"/>
          <w:lang w:eastAsia="en-US"/>
        </w:rPr>
        <w:pict>
          <v:rect id="Rectangle 15" o:spid="_x0000_s1034" style="position:absolute;left:0;text-align:left;margin-left:.05pt;margin-top:1.45pt;width:7.75pt;height:9.6pt;flip:y;z-index:9" o:preferrelative="t">
            <v:stroke miterlimit="2"/>
          </v:rect>
        </w:pic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nu au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stinse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până</w:t>
      </w:r>
      <w:proofErr w:type="spellEnd"/>
      <w:r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 xml:space="preserve">a data </w:t>
      </w:r>
      <w:proofErr w:type="spellStart"/>
      <w:r>
        <w:rPr>
          <w:rFonts w:ascii="Times New Roman" w:hAnsi="Times New Roman"/>
          <w:sz w:val="24"/>
          <w:szCs w:val="24"/>
        </w:rPr>
        <w:t>depunerii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cererii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anulare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dar</w:t>
      </w:r>
      <w:proofErr w:type="spellEnd"/>
      <w:r>
        <w:rPr>
          <w:rFonts w:ascii="Times New Roman" w:hAnsi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/>
          <w:sz w:val="24"/>
          <w:szCs w:val="24"/>
        </w:rPr>
        <w:t>mai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târziu</w:t>
      </w:r>
      <w:proofErr w:type="spellEnd"/>
      <w:r>
        <w:rPr>
          <w:rFonts w:ascii="Times New Roman" w:hAnsi="Times New Roman"/>
          <w:sz w:val="24"/>
          <w:szCs w:val="24"/>
        </w:rPr>
        <w:t xml:space="preserve"> de data de 25 </w:t>
      </w:r>
      <w:proofErr w:type="spellStart"/>
      <w:r>
        <w:rPr>
          <w:rFonts w:ascii="Times New Roman" w:hAnsi="Times New Roman"/>
          <w:sz w:val="24"/>
          <w:szCs w:val="24"/>
        </w:rPr>
        <w:t>noiembrie</w:t>
      </w:r>
      <w:proofErr w:type="spellEnd"/>
      <w:r>
        <w:rPr>
          <w:rFonts w:ascii="Times New Roman" w:hAnsi="Times New Roman"/>
          <w:sz w:val="24"/>
          <w:szCs w:val="24"/>
        </w:rPr>
        <w:t xml:space="preserve"> 2024, </w:t>
      </w:r>
      <w:proofErr w:type="spellStart"/>
      <w:r>
        <w:rPr>
          <w:rFonts w:ascii="Times New Roman" w:hAnsi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obligațiile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bugetare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principale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accesorii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natura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prevăzute</w:t>
      </w:r>
      <w:proofErr w:type="spellEnd"/>
      <w:r>
        <w:rPr>
          <w:rFonts w:ascii="Times New Roman" w:hAnsi="Times New Roman"/>
          <w:sz w:val="24"/>
          <w:szCs w:val="24"/>
        </w:rPr>
        <w:t xml:space="preserve"> la art. I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 (6)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art. XVIII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 (1) din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Ordonanţa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urgenţă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a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Guvernului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nr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>. 10</w:t>
      </w:r>
      <w:r>
        <w:rPr>
          <w:rStyle w:val="spar5"/>
          <w:rFonts w:ascii="Times New Roman" w:eastAsia="SimSun" w:hAnsi="Times New Roman"/>
          <w:sz w:val="24"/>
          <w:szCs w:val="24"/>
        </w:rPr>
        <w:t xml:space="preserve">7/2024, cu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modificările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și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completările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ulterioare</w:t>
      </w:r>
      <w:proofErr w:type="spellEnd"/>
      <w:r>
        <w:rPr>
          <w:rFonts w:ascii="Times New Roman" w:hAnsi="Times New Roman"/>
          <w:sz w:val="24"/>
          <w:szCs w:val="24"/>
        </w:rPr>
        <w:t xml:space="preserve">, restante la data </w:t>
      </w:r>
      <w:proofErr w:type="spellStart"/>
      <w:r>
        <w:rPr>
          <w:rFonts w:ascii="Times New Roman" w:hAnsi="Times New Roman"/>
          <w:sz w:val="24"/>
          <w:szCs w:val="24"/>
        </w:rPr>
        <w:t>depunerii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cererii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anulare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tbl>
      <w:tblPr>
        <w:tblW w:w="9771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2448"/>
        <w:gridCol w:w="460"/>
        <w:gridCol w:w="1448"/>
        <w:gridCol w:w="1815"/>
        <w:gridCol w:w="1176"/>
        <w:gridCol w:w="1837"/>
      </w:tblGrid>
      <w:tr w:rsidR="0012578E">
        <w:tblPrEx>
          <w:tblCellMar>
            <w:top w:w="0" w:type="dxa"/>
            <w:bottom w:w="0" w:type="dxa"/>
          </w:tblCellMar>
        </w:tblPrEx>
        <w:tc>
          <w:tcPr>
            <w:tcW w:w="9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-lei-</w:t>
            </w:r>
          </w:p>
        </w:tc>
      </w:tr>
      <w:tr w:rsidR="0012578E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Denumirea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obligaţiei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bugetare</w:t>
            </w:r>
            <w:proofErr w:type="spellEnd"/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Debit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Dobânzi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Majorări</w:t>
            </w:r>
            <w:proofErr w:type="spellEnd"/>
          </w:p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</w:p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nedeclarare</w:t>
            </w:r>
            <w:proofErr w:type="spellEnd"/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accesorii</w:t>
            </w:r>
            <w:proofErr w:type="spellEnd"/>
          </w:p>
        </w:tc>
      </w:tr>
      <w:tr w:rsidR="0012578E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2578E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78E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78E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78E">
        <w:tblPrEx>
          <w:tblCellMar>
            <w:top w:w="0" w:type="dxa"/>
            <w:bottom w:w="0" w:type="dxa"/>
          </w:tblCellMar>
        </w:tblPrEx>
        <w:tc>
          <w:tcPr>
            <w:tcW w:w="3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283350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 general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78E" w:rsidRDefault="00125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2578E" w:rsidRDefault="0012578E">
      <w:pPr>
        <w:adjustRightInd w:val="0"/>
        <w:spacing w:after="0" w:line="240" w:lineRule="auto"/>
        <w:ind w:firstLine="720"/>
        <w:jc w:val="both"/>
        <w:rPr>
          <w:rStyle w:val="spar5"/>
          <w:rFonts w:ascii="Times New Roman" w:eastAsia="SimSun" w:hAnsi="Times New Roman"/>
          <w:sz w:val="24"/>
          <w:szCs w:val="24"/>
        </w:rPr>
      </w:pPr>
    </w:p>
    <w:p w:rsidR="0012578E" w:rsidRDefault="0012578E">
      <w:pPr>
        <w:adjustRightInd w:val="0"/>
        <w:spacing w:after="0" w:line="240" w:lineRule="auto"/>
        <w:jc w:val="both"/>
        <w:rPr>
          <w:rStyle w:val="spar5"/>
          <w:rFonts w:ascii="Times New Roman" w:eastAsia="SimSun" w:hAnsi="Times New Roman"/>
          <w:sz w:val="24"/>
          <w:szCs w:val="24"/>
        </w:rPr>
      </w:pPr>
    </w:p>
    <w:p w:rsidR="0012578E" w:rsidRDefault="00283350">
      <w:pPr>
        <w:pStyle w:val="ListParagraph1"/>
        <w:numPr>
          <w:ilvl w:val="0"/>
          <w:numId w:val="1"/>
        </w:numPr>
        <w:adjustRightInd w:val="0"/>
        <w:spacing w:after="0" w:line="240" w:lineRule="auto"/>
        <w:ind w:left="0" w:firstLine="900"/>
        <w:jc w:val="both"/>
        <w:rPr>
          <w:rFonts w:ascii="Times New Roman" w:eastAsia="SimSun" w:hAnsi="Times New Roman" w:cs="Verdana"/>
          <w:sz w:val="24"/>
          <w:szCs w:val="24"/>
        </w:rPr>
      </w:pPr>
      <w:r>
        <w:rPr>
          <w:rFonts w:ascii="Times New Roman" w:eastAsia="SimSun" w:hAnsi="Times New Roman" w:cs="Verdana"/>
          <w:sz w:val="24"/>
          <w:szCs w:val="24"/>
          <w:lang w:eastAsia="en-US"/>
        </w:rPr>
        <w:pict>
          <v:rect id="Rectangle 14" o:spid="_x0000_s1035" style="position:absolute;left:0;text-align:left;margin-left:0;margin-top:-.05pt;width:7.5pt;height:9.7pt;z-index:8" o:preferrelative="t">
            <v:stroke miterlimit="2"/>
          </v:rect>
        </w:pic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în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alte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situații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: ………………………………,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potrivit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prevederilor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>..........</w:t>
      </w:r>
      <w:r>
        <w:rPr>
          <w:rStyle w:val="spar5"/>
          <w:rFonts w:ascii="Times New Roman" w:eastAsia="SimSun" w:hAnsi="Times New Roman"/>
          <w:sz w:val="24"/>
          <w:szCs w:val="24"/>
        </w:rPr>
        <w:t>......</w:t>
      </w:r>
    </w:p>
    <w:p w:rsidR="0012578E" w:rsidRDefault="0012578E">
      <w:pPr>
        <w:pStyle w:val="ListParagraph1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12578E" w:rsidRDefault="00283350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Menţiuni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privind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audierea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debitorului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>:</w:t>
      </w:r>
    </w:p>
    <w:p w:rsidR="0012578E" w:rsidRDefault="00283350">
      <w:pPr>
        <w:pStyle w:val="spar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:rsidR="0012578E" w:rsidRDefault="0012578E">
      <w:pPr>
        <w:pStyle w:val="spar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78E" w:rsidRDefault="00283350">
      <w:pPr>
        <w:spacing w:after="0" w:line="240" w:lineRule="auto"/>
        <w:jc w:val="both"/>
        <w:rPr>
          <w:rStyle w:val="spar5"/>
          <w:rFonts w:ascii="Times New Roman" w:eastAsia="SimSun" w:hAnsi="Times New Roman"/>
          <w:sz w:val="24"/>
          <w:szCs w:val="24"/>
        </w:rPr>
      </w:pP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Împotriva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prezentei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decizii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se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poate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formula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contestaţie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,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potrivit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prevederilor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art. 268</w:t>
      </w:r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şi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269 din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Legea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nr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. 207/2015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privind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Codul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procedură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fiscală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, cu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modificările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şi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completările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ulterioare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,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în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termenul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prevăzut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art. 270</w:t>
      </w:r>
      <w:r>
        <w:rPr>
          <w:rStyle w:val="spar5"/>
          <w:rFonts w:ascii="Times New Roman" w:eastAsia="SimSun" w:hAnsi="Times New Roman"/>
          <w:sz w:val="24"/>
          <w:szCs w:val="24"/>
        </w:rPr>
        <w:t xml:space="preserve"> al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aceluiaşi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act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normativ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, sub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sancţiunea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decăderii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.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Contestaţia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se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depune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la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organul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fiscal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emitent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al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deciziei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.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Prezenta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decizie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produce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efec</w:t>
      </w:r>
      <w:r>
        <w:rPr>
          <w:rStyle w:val="spar5"/>
          <w:rFonts w:ascii="Times New Roman" w:eastAsia="SimSun" w:hAnsi="Times New Roman"/>
          <w:sz w:val="24"/>
          <w:szCs w:val="24"/>
        </w:rPr>
        <w:t>te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juridice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faţă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dumneavoastră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de la data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comunicării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acesteia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potrivit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art. 47 din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Legea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nr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. 207/2015</w:t>
      </w:r>
      <w:r>
        <w:rPr>
          <w:rStyle w:val="spar5"/>
          <w:rFonts w:ascii="Times New Roman" w:eastAsia="SimSun" w:hAnsi="Times New Roman"/>
          <w:sz w:val="24"/>
          <w:szCs w:val="24"/>
        </w:rPr>
        <w:t xml:space="preserve">, cu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modificările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şi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completările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ulterioare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>.</w:t>
      </w:r>
    </w:p>
    <w:p w:rsidR="0012578E" w:rsidRDefault="001257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578E" w:rsidRDefault="00283350">
      <w:pPr>
        <w:pStyle w:val="spar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Conducătorul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unităţii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fiscale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12578E" w:rsidRDefault="00283350">
      <w:pPr>
        <w:pStyle w:val="spar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prenumele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</w:t>
      </w:r>
    </w:p>
    <w:p w:rsidR="0012578E" w:rsidRDefault="00283350">
      <w:pPr>
        <w:pStyle w:val="spar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Semnătura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ştampila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unităţii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</w:t>
      </w:r>
    </w:p>
    <w:p w:rsidR="0012578E" w:rsidRDefault="0012578E">
      <w:pPr>
        <w:pStyle w:val="spar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578E" w:rsidRDefault="00283350">
      <w:pPr>
        <w:spacing w:after="0" w:line="240" w:lineRule="auto"/>
        <w:jc w:val="both"/>
        <w:rPr>
          <w:rStyle w:val="spar5"/>
          <w:rFonts w:ascii="Times New Roman" w:eastAsia="SimSun" w:hAnsi="Times New Roman"/>
          <w:sz w:val="18"/>
          <w:szCs w:val="18"/>
        </w:rPr>
      </w:pPr>
      <w:r>
        <w:rPr>
          <w:rStyle w:val="spar5"/>
          <w:rFonts w:ascii="Times New Roman" w:eastAsia="SimSun" w:hAnsi="Times New Roman"/>
          <w:sz w:val="18"/>
          <w:szCs w:val="18"/>
        </w:rPr>
        <w:t xml:space="preserve">Document care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conţine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date cu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caracter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personal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protejate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prevederile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Regulamentului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 xml:space="preserve"> (UE) 2016/679</w:t>
      </w:r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</w:p>
    <w:p w:rsidR="0012578E" w:rsidRDefault="0012578E">
      <w:pPr>
        <w:spacing w:after="0" w:line="240" w:lineRule="auto"/>
        <w:jc w:val="both"/>
        <w:rPr>
          <w:rStyle w:val="spar5"/>
          <w:rFonts w:ascii="Times New Roman" w:eastAsia="SimSun" w:hAnsi="Times New Roman"/>
          <w:sz w:val="18"/>
          <w:szCs w:val="18"/>
        </w:rPr>
      </w:pPr>
    </w:p>
    <w:p w:rsidR="0012578E" w:rsidRDefault="0012578E">
      <w:pPr>
        <w:spacing w:after="0" w:line="240" w:lineRule="auto"/>
        <w:jc w:val="both"/>
        <w:rPr>
          <w:rStyle w:val="spar5"/>
          <w:rFonts w:ascii="Times New Roman" w:eastAsia="SimSun" w:hAnsi="Times New Roman"/>
          <w:sz w:val="18"/>
          <w:szCs w:val="18"/>
        </w:rPr>
      </w:pPr>
    </w:p>
    <w:p w:rsidR="0012578E" w:rsidRDefault="0012578E">
      <w:pPr>
        <w:spacing w:after="0" w:line="240" w:lineRule="auto"/>
        <w:jc w:val="both"/>
        <w:rPr>
          <w:rStyle w:val="spar5"/>
          <w:rFonts w:ascii="Times New Roman" w:eastAsia="SimSun" w:hAnsi="Times New Roman"/>
          <w:sz w:val="18"/>
          <w:szCs w:val="18"/>
        </w:rPr>
      </w:pPr>
    </w:p>
    <w:p w:rsidR="0012578E" w:rsidRDefault="0012578E">
      <w:pPr>
        <w:spacing w:after="0" w:line="240" w:lineRule="auto"/>
        <w:jc w:val="both"/>
        <w:rPr>
          <w:rStyle w:val="spar5"/>
          <w:rFonts w:ascii="Times New Roman" w:eastAsia="SimSun" w:hAnsi="Times New Roman"/>
          <w:sz w:val="18"/>
          <w:szCs w:val="18"/>
        </w:rPr>
      </w:pPr>
    </w:p>
    <w:p w:rsidR="0012578E" w:rsidRDefault="0012578E">
      <w:pPr>
        <w:spacing w:after="0" w:line="240" w:lineRule="auto"/>
        <w:jc w:val="both"/>
        <w:rPr>
          <w:rStyle w:val="spar5"/>
          <w:rFonts w:ascii="Times New Roman" w:eastAsia="SimSun" w:hAnsi="Times New Roman"/>
          <w:sz w:val="18"/>
          <w:szCs w:val="18"/>
        </w:rPr>
      </w:pPr>
    </w:p>
    <w:p w:rsidR="0012578E" w:rsidRDefault="0012578E">
      <w:pPr>
        <w:spacing w:after="0" w:line="240" w:lineRule="auto"/>
        <w:jc w:val="both"/>
        <w:rPr>
          <w:rStyle w:val="spar5"/>
          <w:rFonts w:ascii="Times New Roman" w:eastAsia="SimSun" w:hAnsi="Times New Roman"/>
          <w:sz w:val="18"/>
          <w:szCs w:val="18"/>
        </w:rPr>
      </w:pPr>
    </w:p>
    <w:p w:rsidR="0012578E" w:rsidRDefault="0012578E">
      <w:pPr>
        <w:spacing w:after="0" w:line="240" w:lineRule="auto"/>
        <w:jc w:val="both"/>
        <w:rPr>
          <w:rStyle w:val="spar5"/>
          <w:rFonts w:ascii="Times New Roman" w:eastAsia="SimSun" w:hAnsi="Times New Roman"/>
          <w:sz w:val="18"/>
          <w:szCs w:val="18"/>
        </w:rPr>
      </w:pPr>
    </w:p>
    <w:p w:rsidR="0012578E" w:rsidRDefault="0012578E">
      <w:pPr>
        <w:spacing w:after="0" w:line="240" w:lineRule="auto"/>
        <w:jc w:val="both"/>
        <w:rPr>
          <w:rStyle w:val="spar5"/>
          <w:rFonts w:ascii="Times New Roman" w:eastAsia="SimSun" w:hAnsi="Times New Roman"/>
          <w:sz w:val="18"/>
          <w:szCs w:val="18"/>
        </w:rPr>
      </w:pPr>
    </w:p>
    <w:p w:rsidR="0012578E" w:rsidRDefault="0012578E">
      <w:pPr>
        <w:spacing w:after="0" w:line="240" w:lineRule="auto"/>
        <w:jc w:val="both"/>
        <w:rPr>
          <w:rStyle w:val="spar5"/>
          <w:rFonts w:ascii="Times New Roman" w:eastAsia="SimSun" w:hAnsi="Times New Roman"/>
          <w:sz w:val="18"/>
          <w:szCs w:val="18"/>
        </w:rPr>
      </w:pPr>
    </w:p>
    <w:p w:rsidR="0012578E" w:rsidRDefault="0012578E">
      <w:pPr>
        <w:spacing w:after="0" w:line="240" w:lineRule="auto"/>
        <w:jc w:val="both"/>
        <w:rPr>
          <w:rStyle w:val="spar5"/>
          <w:rFonts w:ascii="Times New Roman" w:eastAsia="SimSun" w:hAnsi="Times New Roman"/>
          <w:sz w:val="18"/>
          <w:szCs w:val="18"/>
        </w:rPr>
      </w:pPr>
    </w:p>
    <w:p w:rsidR="0012578E" w:rsidRDefault="00283350">
      <w:pPr>
        <w:spacing w:after="0" w:line="240" w:lineRule="auto"/>
        <w:jc w:val="both"/>
        <w:rPr>
          <w:rStyle w:val="spar5"/>
          <w:rFonts w:ascii="Times New Roman" w:eastAsia="SimSun" w:hAnsi="Times New Roman"/>
          <w:sz w:val="18"/>
          <w:szCs w:val="18"/>
        </w:rPr>
      </w:pPr>
      <w:r>
        <w:rPr>
          <w:rStyle w:val="spar5"/>
          <w:rFonts w:ascii="Times New Roman" w:eastAsia="SimSun" w:hAnsi="Times New Roman"/>
          <w:sz w:val="18"/>
          <w:szCs w:val="18"/>
          <w:vertAlign w:val="superscript"/>
        </w:rPr>
        <w:t>1</w:t>
      </w:r>
      <w:r>
        <w:rPr>
          <w:rStyle w:val="spar5"/>
          <w:rFonts w:ascii="Times New Roman" w:eastAsia="SimSun" w:hAnsi="Times New Roman"/>
          <w:sz w:val="18"/>
          <w:szCs w:val="18"/>
        </w:rPr>
        <w:t xml:space="preserve">) Se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vor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trece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sigla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conform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Ordinului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preşedintelui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Agenţiei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Naţionale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Administrare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Fiscală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nr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. 3.504/2013</w:t>
      </w:r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privind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aprobarea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modelului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şi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caracteristicilor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siglelor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utilizate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la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nivelul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Agenţiei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Naţionale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Administrare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Fiscală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, cu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modificările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ulterioare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,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denumirea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şi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adresa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organului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fiscal central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emitent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al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prezentului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act.</w:t>
      </w:r>
    </w:p>
    <w:p w:rsidR="0012578E" w:rsidRDefault="00283350">
      <w:pPr>
        <w:spacing w:after="0" w:line="240" w:lineRule="auto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  <w:vertAlign w:val="superscript"/>
        </w:rPr>
        <w:t>2)</w:t>
      </w:r>
      <w:r>
        <w:rPr>
          <w:rFonts w:ascii="Times New Roman" w:hAnsi="Times New Roman"/>
          <w:szCs w:val="18"/>
        </w:rPr>
        <w:t xml:space="preserve"> Se </w:t>
      </w:r>
      <w:proofErr w:type="spellStart"/>
      <w:r>
        <w:rPr>
          <w:rFonts w:ascii="Times New Roman" w:hAnsi="Times New Roman"/>
          <w:szCs w:val="18"/>
        </w:rPr>
        <w:t>va</w:t>
      </w:r>
      <w:proofErr w:type="spellEnd"/>
      <w:r>
        <w:rPr>
          <w:rFonts w:ascii="Times New Roman" w:hAnsi="Times New Roman"/>
          <w:szCs w:val="18"/>
        </w:rPr>
        <w:t xml:space="preserve"> </w:t>
      </w:r>
      <w:proofErr w:type="spellStart"/>
      <w:r>
        <w:rPr>
          <w:rFonts w:ascii="Times New Roman" w:hAnsi="Times New Roman"/>
          <w:szCs w:val="18"/>
        </w:rPr>
        <w:t>avea</w:t>
      </w:r>
      <w:proofErr w:type="spellEnd"/>
      <w:r>
        <w:rPr>
          <w:rFonts w:ascii="Times New Roman" w:hAnsi="Times New Roman"/>
          <w:szCs w:val="18"/>
        </w:rPr>
        <w:t xml:space="preserve"> </w:t>
      </w:r>
      <w:proofErr w:type="spellStart"/>
      <w:r>
        <w:rPr>
          <w:rFonts w:ascii="Times New Roman" w:hAnsi="Times New Roman"/>
          <w:szCs w:val="18"/>
        </w:rPr>
        <w:t>în</w:t>
      </w:r>
      <w:proofErr w:type="spellEnd"/>
      <w:r>
        <w:rPr>
          <w:rFonts w:ascii="Times New Roman" w:hAnsi="Times New Roman"/>
          <w:szCs w:val="18"/>
        </w:rPr>
        <w:t xml:space="preserve"> </w:t>
      </w:r>
      <w:proofErr w:type="spellStart"/>
      <w:r>
        <w:rPr>
          <w:rFonts w:ascii="Times New Roman" w:hAnsi="Times New Roman"/>
          <w:szCs w:val="18"/>
        </w:rPr>
        <w:t>vedere</w:t>
      </w:r>
      <w:proofErr w:type="spellEnd"/>
      <w:r>
        <w:rPr>
          <w:rFonts w:ascii="Times New Roman" w:hAnsi="Times New Roman"/>
          <w:szCs w:val="18"/>
        </w:rPr>
        <w:t xml:space="preserve"> </w:t>
      </w:r>
      <w:proofErr w:type="spellStart"/>
      <w:r>
        <w:rPr>
          <w:rFonts w:ascii="Times New Roman" w:hAnsi="Times New Roman"/>
          <w:szCs w:val="18"/>
        </w:rPr>
        <w:t>procent</w:t>
      </w:r>
      <w:r>
        <w:rPr>
          <w:rFonts w:ascii="Times New Roman" w:hAnsi="Times New Roman"/>
          <w:szCs w:val="18"/>
        </w:rPr>
        <w:t>ul</w:t>
      </w:r>
      <w:proofErr w:type="spellEnd"/>
      <w:r>
        <w:rPr>
          <w:rFonts w:ascii="Times New Roman" w:hAnsi="Times New Roman"/>
          <w:szCs w:val="18"/>
        </w:rPr>
        <w:t xml:space="preserve"> </w:t>
      </w:r>
      <w:proofErr w:type="spellStart"/>
      <w:r>
        <w:rPr>
          <w:rFonts w:ascii="Times New Roman" w:hAnsi="Times New Roman"/>
          <w:szCs w:val="18"/>
        </w:rPr>
        <w:t>aferent</w:t>
      </w:r>
      <w:proofErr w:type="spellEnd"/>
      <w:r>
        <w:rPr>
          <w:rFonts w:ascii="Times New Roman" w:hAnsi="Times New Roman"/>
          <w:szCs w:val="18"/>
        </w:rPr>
        <w:t xml:space="preserve"> </w:t>
      </w:r>
      <w:proofErr w:type="spellStart"/>
      <w:r>
        <w:rPr>
          <w:rFonts w:ascii="Times New Roman" w:hAnsi="Times New Roman"/>
          <w:szCs w:val="18"/>
        </w:rPr>
        <w:t>obligației</w:t>
      </w:r>
      <w:proofErr w:type="spellEnd"/>
      <w:r>
        <w:rPr>
          <w:rFonts w:ascii="Times New Roman" w:hAnsi="Times New Roman"/>
          <w:szCs w:val="18"/>
        </w:rPr>
        <w:t xml:space="preserve"> </w:t>
      </w:r>
      <w:proofErr w:type="spellStart"/>
      <w:r>
        <w:rPr>
          <w:rFonts w:ascii="Times New Roman" w:hAnsi="Times New Roman"/>
          <w:szCs w:val="18"/>
        </w:rPr>
        <w:t>bugetare</w:t>
      </w:r>
      <w:proofErr w:type="spellEnd"/>
      <w:r>
        <w:rPr>
          <w:rFonts w:ascii="Times New Roman" w:hAnsi="Times New Roman"/>
          <w:szCs w:val="18"/>
        </w:rPr>
        <w:t xml:space="preserve"> </w:t>
      </w:r>
      <w:proofErr w:type="spellStart"/>
      <w:r>
        <w:rPr>
          <w:rFonts w:ascii="Times New Roman" w:hAnsi="Times New Roman"/>
          <w:szCs w:val="18"/>
        </w:rPr>
        <w:t>principale</w:t>
      </w:r>
      <w:proofErr w:type="spellEnd"/>
      <w:r>
        <w:rPr>
          <w:rFonts w:ascii="Times New Roman" w:hAnsi="Times New Roman"/>
          <w:szCs w:val="18"/>
        </w:rPr>
        <w:t xml:space="preserve"> </w:t>
      </w:r>
      <w:proofErr w:type="spellStart"/>
      <w:r>
        <w:rPr>
          <w:rFonts w:ascii="Times New Roman" w:hAnsi="Times New Roman"/>
          <w:szCs w:val="18"/>
        </w:rPr>
        <w:t>ce</w:t>
      </w:r>
      <w:proofErr w:type="spellEnd"/>
      <w:r>
        <w:rPr>
          <w:rFonts w:ascii="Times New Roman" w:hAnsi="Times New Roman"/>
          <w:szCs w:val="18"/>
        </w:rPr>
        <w:t xml:space="preserve"> </w:t>
      </w:r>
      <w:proofErr w:type="spellStart"/>
      <w:r>
        <w:rPr>
          <w:rFonts w:ascii="Times New Roman" w:hAnsi="Times New Roman"/>
          <w:szCs w:val="18"/>
        </w:rPr>
        <w:t>trebuia</w:t>
      </w:r>
      <w:proofErr w:type="spellEnd"/>
      <w:r>
        <w:rPr>
          <w:rFonts w:ascii="Times New Roman" w:hAnsi="Times New Roman"/>
          <w:szCs w:val="18"/>
        </w:rPr>
        <w:t xml:space="preserve"> </w:t>
      </w:r>
      <w:proofErr w:type="spellStart"/>
      <w:r>
        <w:rPr>
          <w:rFonts w:ascii="Times New Roman" w:hAnsi="Times New Roman"/>
          <w:szCs w:val="18"/>
        </w:rPr>
        <w:t>achitat</w:t>
      </w:r>
      <w:proofErr w:type="spellEnd"/>
      <w:r>
        <w:rPr>
          <w:rFonts w:ascii="Times New Roman" w:hAnsi="Times New Roman"/>
          <w:szCs w:val="18"/>
        </w:rPr>
        <w:t xml:space="preserve"> conform art. XVI </w:t>
      </w:r>
      <w:proofErr w:type="spellStart"/>
      <w:r>
        <w:rPr>
          <w:rFonts w:ascii="Times New Roman" w:hAnsi="Times New Roman"/>
          <w:szCs w:val="18"/>
        </w:rPr>
        <w:t>alin</w:t>
      </w:r>
      <w:proofErr w:type="spellEnd"/>
      <w:r>
        <w:rPr>
          <w:rFonts w:ascii="Times New Roman" w:hAnsi="Times New Roman"/>
          <w:szCs w:val="18"/>
        </w:rPr>
        <w:t xml:space="preserve">. (1) lit. a) </w:t>
      </w:r>
      <w:proofErr w:type="spellStart"/>
      <w:r>
        <w:rPr>
          <w:rFonts w:ascii="Times New Roman" w:hAnsi="Times New Roman"/>
          <w:szCs w:val="18"/>
        </w:rPr>
        <w:t>și</w:t>
      </w:r>
      <w:proofErr w:type="spellEnd"/>
      <w:r>
        <w:rPr>
          <w:rFonts w:ascii="Times New Roman" w:hAnsi="Times New Roman"/>
          <w:szCs w:val="18"/>
        </w:rPr>
        <w:t xml:space="preserve"> </w:t>
      </w:r>
      <w:proofErr w:type="spellStart"/>
      <w:r>
        <w:rPr>
          <w:rFonts w:ascii="Times New Roman" w:hAnsi="Times New Roman"/>
          <w:szCs w:val="18"/>
        </w:rPr>
        <w:t>alin</w:t>
      </w:r>
      <w:proofErr w:type="spellEnd"/>
      <w:r>
        <w:rPr>
          <w:rFonts w:ascii="Times New Roman" w:hAnsi="Times New Roman"/>
          <w:szCs w:val="18"/>
        </w:rPr>
        <w:t xml:space="preserve">. (2) lit. a) din </w:t>
      </w:r>
      <w:proofErr w:type="spellStart"/>
      <w:r>
        <w:rPr>
          <w:rFonts w:ascii="Times New Roman" w:hAnsi="Times New Roman"/>
          <w:szCs w:val="18"/>
        </w:rPr>
        <w:t>Ordonanţa</w:t>
      </w:r>
      <w:proofErr w:type="spellEnd"/>
      <w:r>
        <w:rPr>
          <w:rFonts w:ascii="Times New Roman" w:hAnsi="Times New Roman"/>
          <w:szCs w:val="18"/>
        </w:rPr>
        <w:t xml:space="preserve"> de </w:t>
      </w:r>
      <w:proofErr w:type="spellStart"/>
      <w:r>
        <w:rPr>
          <w:rFonts w:ascii="Times New Roman" w:hAnsi="Times New Roman"/>
          <w:szCs w:val="18"/>
        </w:rPr>
        <w:t>urgenţă</w:t>
      </w:r>
      <w:proofErr w:type="spellEnd"/>
      <w:r>
        <w:rPr>
          <w:rFonts w:ascii="Times New Roman" w:hAnsi="Times New Roman"/>
          <w:szCs w:val="18"/>
        </w:rPr>
        <w:t xml:space="preserve"> a </w:t>
      </w:r>
      <w:proofErr w:type="spellStart"/>
      <w:r>
        <w:rPr>
          <w:rFonts w:ascii="Times New Roman" w:hAnsi="Times New Roman"/>
          <w:szCs w:val="18"/>
        </w:rPr>
        <w:t>Guvernului</w:t>
      </w:r>
      <w:proofErr w:type="spellEnd"/>
      <w:r>
        <w:rPr>
          <w:rFonts w:ascii="Times New Roman" w:hAnsi="Times New Roman"/>
          <w:szCs w:val="18"/>
        </w:rPr>
        <w:t xml:space="preserve"> </w:t>
      </w:r>
      <w:proofErr w:type="spellStart"/>
      <w:r>
        <w:rPr>
          <w:rFonts w:ascii="Times New Roman" w:hAnsi="Times New Roman"/>
          <w:szCs w:val="18"/>
        </w:rPr>
        <w:t>nr</w:t>
      </w:r>
      <w:proofErr w:type="spellEnd"/>
      <w:r>
        <w:rPr>
          <w:rFonts w:ascii="Times New Roman" w:hAnsi="Times New Roman"/>
          <w:szCs w:val="18"/>
        </w:rPr>
        <w:t xml:space="preserve">. 107/2024, cu </w:t>
      </w:r>
      <w:proofErr w:type="spellStart"/>
      <w:r>
        <w:rPr>
          <w:rFonts w:ascii="Times New Roman" w:hAnsi="Times New Roman"/>
          <w:szCs w:val="18"/>
        </w:rPr>
        <w:t>modificările</w:t>
      </w:r>
      <w:proofErr w:type="spellEnd"/>
      <w:r>
        <w:rPr>
          <w:rFonts w:ascii="Times New Roman" w:hAnsi="Times New Roman"/>
          <w:szCs w:val="18"/>
        </w:rPr>
        <w:t xml:space="preserve"> </w:t>
      </w:r>
      <w:proofErr w:type="spellStart"/>
      <w:r>
        <w:rPr>
          <w:rFonts w:ascii="Times New Roman" w:hAnsi="Times New Roman"/>
          <w:szCs w:val="18"/>
        </w:rPr>
        <w:t>și</w:t>
      </w:r>
      <w:proofErr w:type="spellEnd"/>
      <w:r>
        <w:rPr>
          <w:rFonts w:ascii="Times New Roman" w:hAnsi="Times New Roman"/>
          <w:szCs w:val="18"/>
        </w:rPr>
        <w:t xml:space="preserve"> </w:t>
      </w:r>
      <w:proofErr w:type="spellStart"/>
      <w:r>
        <w:rPr>
          <w:rFonts w:ascii="Times New Roman" w:hAnsi="Times New Roman"/>
          <w:szCs w:val="18"/>
        </w:rPr>
        <w:t>completările</w:t>
      </w:r>
      <w:proofErr w:type="spellEnd"/>
      <w:r>
        <w:rPr>
          <w:rFonts w:ascii="Times New Roman" w:hAnsi="Times New Roman"/>
          <w:szCs w:val="18"/>
        </w:rPr>
        <w:t xml:space="preserve"> </w:t>
      </w:r>
      <w:proofErr w:type="spellStart"/>
      <w:r>
        <w:rPr>
          <w:rFonts w:ascii="Times New Roman" w:hAnsi="Times New Roman"/>
          <w:szCs w:val="18"/>
        </w:rPr>
        <w:t>ulterioare</w:t>
      </w:r>
      <w:proofErr w:type="spellEnd"/>
    </w:p>
    <w:p w:rsidR="0012578E" w:rsidRDefault="0012578E">
      <w:pPr>
        <w:spacing w:after="0" w:line="240" w:lineRule="auto"/>
        <w:jc w:val="both"/>
        <w:rPr>
          <w:rFonts w:ascii="Times New Roman" w:hAnsi="Times New Roman"/>
          <w:szCs w:val="18"/>
        </w:rPr>
      </w:pPr>
    </w:p>
    <w:sectPr w:rsidR="0012578E">
      <w:pgSz w:w="12240" w:h="15840"/>
      <w:pgMar w:top="540" w:right="720" w:bottom="720" w:left="16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MT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05EBF"/>
    <w:multiLevelType w:val="multilevel"/>
    <w:tmpl w:val="48005EBF"/>
    <w:lvl w:ilvl="0">
      <w:start w:val="2"/>
      <w:numFmt w:val="bullet"/>
      <w:lvlText w:val="-"/>
      <w:lvlJc w:val="left"/>
      <w:pPr>
        <w:ind w:left="990" w:hanging="360"/>
      </w:pPr>
      <w:rPr>
        <w:rFonts w:ascii="ArialMT" w:eastAsia="Calibri" w:hAnsi="ArialMT" w:cs="ArialMT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silica Imbrisca">
    <w15:presenceInfo w15:providerId="None" w15:userId="Vasilica Imbris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NotDisplayPageBoundaries/>
  <w:bordersDoNotSurroundHeader/>
  <w:bordersDoNotSurroundFooter/>
  <w:proofState w:spelling="clean" w:grammar="clean"/>
  <w:trackRevisions/>
  <w:doNotTrackMoves/>
  <w:defaultTabStop w:val="720"/>
  <w:drawingGridHorizontalSpacing w:val="0"/>
  <w:characterSpacingControl w:val="doNotCompress"/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78E"/>
    <w:rsid w:val="0012578E"/>
    <w:rsid w:val="0028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3250328"/>
  <w15:docId w15:val="{64BA798E-9F1A-4B99-9FE1-7084895F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160" w:line="259" w:lineRule="auto"/>
    </w:pPr>
    <w:rPr>
      <w:rFonts w:ascii="Verdana" w:eastAsia="Verdana" w:hAnsi="Verdana"/>
      <w:sz w:val="18"/>
      <w:szCs w:val="1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Cs w:val="18"/>
    </w:rPr>
  </w:style>
  <w:style w:type="paragraph" w:customStyle="1" w:styleId="spar4">
    <w:name w:val="s_par4"/>
    <w:basedOn w:val="Normal"/>
    <w:rPr>
      <w:rFonts w:eastAsia="Calibri"/>
      <w:sz w:val="10"/>
      <w:szCs w:val="10"/>
    </w:rPr>
  </w:style>
  <w:style w:type="paragraph" w:customStyle="1" w:styleId="sanxttl">
    <w:name w:val="s_anx_ttl"/>
    <w:basedOn w:val="Normal"/>
    <w:pPr>
      <w:jc w:val="center"/>
    </w:pPr>
    <w:rPr>
      <w:rFonts w:eastAsia="Calibri"/>
      <w:b/>
      <w:bCs/>
      <w:color w:val="24689B"/>
      <w:sz w:val="19"/>
      <w:szCs w:val="19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spar5">
    <w:name w:val="s_par5"/>
    <w:rPr>
      <w:rFonts w:ascii="Verdana" w:hAnsi="Verdana" w:cs="Verdana" w:hint="default"/>
      <w:sz w:val="10"/>
      <w:szCs w:val="10"/>
    </w:rPr>
  </w:style>
  <w:style w:type="character" w:customStyle="1" w:styleId="BalloonTextChar">
    <w:name w:val="Balloon Text Char"/>
    <w:link w:val="BalloonText"/>
    <w:semiHidden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1127</Words>
  <Characters>6426</Characters>
  <Application>Microsoft Office Word</Application>
  <DocSecurity>0</DocSecurity>
  <Lines>53</Lines>
  <Paragraphs>15</Paragraphs>
  <ScaleCrop>false</ScaleCrop>
  <Company>Ministerul Finantelor Publice</Company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nr. 10</dc:title>
  <dc:creator>MARIA-GEORGIANA STOIAN</dc:creator>
  <cp:lastModifiedBy>Vasilica Imbrisca</cp:lastModifiedBy>
  <cp:revision>1</cp:revision>
  <cp:lastPrinted>2024-09-24T06:51:00Z</cp:lastPrinted>
  <dcterms:created xsi:type="dcterms:W3CDTF">2024-09-12T08:05:00Z</dcterms:created>
  <dcterms:modified xsi:type="dcterms:W3CDTF">2024-10-21T07:20:00Z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